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Lines="0" w:afterLines="0"/>
        <w:rPr>
          <w:rFonts w:hint="default"/>
          <w:sz w:val="21"/>
          <w:szCs w:val="24"/>
        </w:rPr>
      </w:pPr>
      <w:ins w:id="0" w:author="蔡开拓" w:date="2023-10-13T10:15:00Z">
        <w:bookmarkStart w:id="0" w:name="_GoBack"/>
        <w:bookmarkEnd w:id="0"/>
        <w:r>
          <w:rPr>
            <w:rFonts w:hint="default" w:ascii="仿宋_GB2312" w:eastAsia="仿宋_GB2312"/>
            <w:sz w:val="32"/>
            <w:szCs w:val="32"/>
          </w:rPr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-906145</wp:posOffset>
              </wp:positionH>
              <wp:positionV relativeFrom="paragraph">
                <wp:posOffset>-131445</wp:posOffset>
              </wp:positionV>
              <wp:extent cx="7141210" cy="7917815"/>
              <wp:effectExtent l="0" t="0" r="2540" b="6985"/>
              <wp:wrapTopAndBottom/>
              <wp:docPr id="1" name="图片 3" descr="bd2c09743d8ea9758fcaa3d7346318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图片 3" descr="bd2c09743d8ea9758fcaa3d73463186"/>
                      <pic:cNvPicPr>
                        <a:picLocks noChangeAspect="1"/>
                      </pic:cNvPicPr>
                    </pic:nvPicPr>
                    <pic:blipFill>
                      <a:blip r:embed="rId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41210" cy="791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ins>
    </w:p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蔡开拓">
    <w15:presenceInfo w15:providerId="None" w15:userId="蔡开拓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zNGZiODNkZmJhNjgzMTc1ZTI3ZDRjZGU2MmRiYjcifQ=="/>
  </w:docVars>
  <w:rsids>
    <w:rsidRoot w:val="00172A27"/>
    <w:rsid w:val="01843942"/>
    <w:rsid w:val="149428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semiHidden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0"/>
    <w:rPr>
      <w:rFonts w:hint="default"/>
      <w:sz w:val="24"/>
      <w:szCs w:val="24"/>
    </w:rPr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Office_12.1.0.15404_F1E327BC-269C-435d-A152-05C5408002CA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2023-10-16T12:00:09Z</dcterms:created>
  <dc:creator>admin</dc:creator>
  <cp:lastModifiedBy>admin</cp:lastModifiedBy>
  <dcterms:modified xsi:type="dcterms:W3CDTF">2023-10-16T12:00:27Z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22D41AC18D2144668609E80A1F2CEC4B_13</vt:lpwstr>
  </property>
</Properties>
</file>